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153E" w14:textId="77777777" w:rsidR="001B0E13" w:rsidRDefault="003F725C">
      <w:pPr>
        <w:spacing w:after="48" w:line="259" w:lineRule="auto"/>
        <w:ind w:left="250" w:right="0" w:firstLine="0"/>
        <w:jc w:val="center"/>
      </w:pPr>
      <w:r>
        <w:rPr>
          <w:sz w:val="36"/>
        </w:rPr>
        <w:t>Village of Grantfork</w:t>
      </w:r>
    </w:p>
    <w:p w14:paraId="6F54B147" w14:textId="723F097D" w:rsidR="001B0E13" w:rsidRDefault="000959B6">
      <w:pPr>
        <w:spacing w:after="133" w:line="265" w:lineRule="auto"/>
        <w:ind w:left="183" w:right="0" w:hanging="10"/>
        <w:jc w:val="center"/>
      </w:pPr>
      <w:r>
        <w:rPr>
          <w:sz w:val="26"/>
        </w:rPr>
        <w:t>August 4</w:t>
      </w:r>
      <w:r w:rsidR="003F725C">
        <w:rPr>
          <w:sz w:val="26"/>
        </w:rPr>
        <w:t>,</w:t>
      </w:r>
      <w:r w:rsidR="004D7876">
        <w:rPr>
          <w:sz w:val="26"/>
        </w:rPr>
        <w:t xml:space="preserve"> </w:t>
      </w:r>
      <w:r w:rsidR="003F725C">
        <w:rPr>
          <w:sz w:val="26"/>
        </w:rPr>
        <w:t>2025 Meeting Minutes</w:t>
      </w:r>
    </w:p>
    <w:p w14:paraId="1F21F51E" w14:textId="77777777" w:rsidR="001B0E13" w:rsidRDefault="003F725C">
      <w:pPr>
        <w:spacing w:after="133" w:line="265" w:lineRule="auto"/>
        <w:ind w:left="183" w:hanging="10"/>
        <w:jc w:val="center"/>
      </w:pPr>
      <w:r>
        <w:rPr>
          <w:sz w:val="26"/>
        </w:rPr>
        <w:t>Village Hall</w:t>
      </w:r>
    </w:p>
    <w:p w14:paraId="74C55158" w14:textId="77777777" w:rsidR="001B0E13" w:rsidRDefault="003F725C">
      <w:pPr>
        <w:spacing w:after="547" w:line="265" w:lineRule="auto"/>
        <w:ind w:left="183" w:right="5" w:hanging="10"/>
        <w:jc w:val="center"/>
      </w:pPr>
      <w:r>
        <w:rPr>
          <w:sz w:val="26"/>
        </w:rPr>
        <w:t>Prepared by Theresa Levora, Village Clerk</w:t>
      </w:r>
    </w:p>
    <w:p w14:paraId="50CE87D1" w14:textId="77777777" w:rsidR="001B0E13" w:rsidRPr="00A63532" w:rsidRDefault="003F725C">
      <w:pPr>
        <w:spacing w:after="137" w:line="259" w:lineRule="auto"/>
        <w:ind w:left="86" w:right="0" w:hanging="10"/>
        <w:jc w:val="left"/>
        <w:rPr>
          <w:b/>
          <w:bCs/>
        </w:rPr>
      </w:pPr>
      <w:r w:rsidRPr="00A63532">
        <w:rPr>
          <w:b/>
          <w:bCs/>
          <w:sz w:val="24"/>
        </w:rPr>
        <w:t>Pledge of Allegiance</w:t>
      </w:r>
    </w:p>
    <w:p w14:paraId="1E3D37AB" w14:textId="77777777" w:rsidR="001B0E13" w:rsidRPr="00A63532" w:rsidRDefault="003F725C">
      <w:pPr>
        <w:pStyle w:val="Heading1"/>
        <w:spacing w:after="168"/>
        <w:ind w:left="86"/>
        <w:rPr>
          <w:b/>
          <w:bCs/>
        </w:rPr>
      </w:pPr>
      <w:r w:rsidRPr="00A63532">
        <w:rPr>
          <w:b/>
          <w:bCs/>
        </w:rPr>
        <w:t>Roll Call</w:t>
      </w:r>
    </w:p>
    <w:p w14:paraId="2D8D4D53" w14:textId="79F1F006" w:rsidR="001B0E13" w:rsidRDefault="003F725C">
      <w:pPr>
        <w:ind w:left="62" w:right="4"/>
      </w:pPr>
      <w:r>
        <w:t xml:space="preserve">Wendy Reinacher-Heilig, Nancy Schoen, </w:t>
      </w:r>
      <w:r w:rsidR="00C23813">
        <w:t>R</w:t>
      </w:r>
      <w:r w:rsidR="00442246">
        <w:t>on Wildhaber</w:t>
      </w:r>
      <w:r w:rsidR="00C23813">
        <w:t>, Katy Scott</w:t>
      </w:r>
      <w:r w:rsidR="00444914">
        <w:t>,</w:t>
      </w:r>
      <w:r w:rsidR="009F2F1D">
        <w:t xml:space="preserve"> </w:t>
      </w:r>
      <w:r w:rsidR="00FE3AA9">
        <w:t>Carla Crawford</w:t>
      </w:r>
      <w:r w:rsidR="00044EE2">
        <w:t>, Sydney Thole</w:t>
      </w:r>
      <w:r w:rsidR="00F13FC9">
        <w:t xml:space="preserve">, </w:t>
      </w:r>
      <w:r w:rsidR="009F2F1D">
        <w:t>Lucas Haller,</w:t>
      </w:r>
      <w:r w:rsidR="00C23813">
        <w:t xml:space="preserve"> </w:t>
      </w:r>
      <w:r>
        <w:t>Phil Decker, Brett Bruhn,</w:t>
      </w:r>
      <w:r w:rsidR="00B9780B">
        <w:t xml:space="preserve"> DeDe</w:t>
      </w:r>
      <w:r w:rsidR="00E02D15">
        <w:t xml:space="preserve"> Lohman</w:t>
      </w:r>
      <w:r w:rsidR="00444914">
        <w:t xml:space="preserve"> </w:t>
      </w:r>
      <w:r>
        <w:t xml:space="preserve">and Theresa Levora in attendance. </w:t>
      </w:r>
      <w:r w:rsidR="00CB493A">
        <w:t xml:space="preserve">  </w:t>
      </w:r>
    </w:p>
    <w:p w14:paraId="3412F1D3" w14:textId="24553E93" w:rsidR="00273201" w:rsidRDefault="00273201">
      <w:pPr>
        <w:pStyle w:val="Heading1"/>
        <w:spacing w:after="180"/>
        <w:ind w:left="86"/>
      </w:pPr>
      <w:r w:rsidRPr="00E10CE9">
        <w:t>Steve Brendel</w:t>
      </w:r>
      <w:r w:rsidR="00C25A61">
        <w:t xml:space="preserve"> was </w:t>
      </w:r>
      <w:r w:rsidR="00E10CE9" w:rsidRPr="00E10CE9">
        <w:t>also in attendance.</w:t>
      </w:r>
      <w:r w:rsidR="00B2296A">
        <w:t xml:space="preserve">  He </w:t>
      </w:r>
      <w:r w:rsidR="00D67244">
        <w:t>is concerned about children not of age driving</w:t>
      </w:r>
      <w:r w:rsidR="00512A76">
        <w:t xml:space="preserve"> golf </w:t>
      </w:r>
      <w:r w:rsidR="000B0727">
        <w:t>ca</w:t>
      </w:r>
      <w:r w:rsidR="001E7C7E">
        <w:t>r</w:t>
      </w:r>
      <w:r w:rsidR="000B0727">
        <w:t>ts and side by sides</w:t>
      </w:r>
      <w:r w:rsidR="00C31942">
        <w:t xml:space="preserve"> after an 11 year old was killed south of Highland.</w:t>
      </w:r>
      <w:r w:rsidR="00FA6E1D">
        <w:t xml:space="preserve">  Drivers must be 16 years of age with a valid driver’s license</w:t>
      </w:r>
      <w:r w:rsidR="00390A90">
        <w:t>.</w:t>
      </w:r>
      <w:r w:rsidR="00614F96">
        <w:t xml:space="preserve">  We have been waiting for Alhambra to institute their </w:t>
      </w:r>
      <w:r w:rsidR="00C916E9">
        <w:t>ordinance</w:t>
      </w:r>
      <w:r w:rsidR="00C02076">
        <w:t>.</w:t>
      </w:r>
      <w:r w:rsidR="00EF632C">
        <w:t xml:space="preserve">  We need to order stickers</w:t>
      </w:r>
      <w:r w:rsidR="005128FC">
        <w:t xml:space="preserve"> (different color every year)</w:t>
      </w:r>
      <w:r w:rsidR="00EF632C">
        <w:t>, vehicles will need to be inspected</w:t>
      </w:r>
      <w:r w:rsidR="003B5C84">
        <w:t>, copies of valid drivers license and proof of insurance will be required.</w:t>
      </w:r>
      <w:r w:rsidR="00F14B87">
        <w:t xml:space="preserve">  </w:t>
      </w:r>
      <w:r w:rsidR="002404B3">
        <w:t>We may want to have an open house</w:t>
      </w:r>
      <w:r w:rsidR="009459E4">
        <w:t xml:space="preserve">.  </w:t>
      </w:r>
      <w:r w:rsidR="00F14B87">
        <w:t>Do we need to make crossings at certain intersections</w:t>
      </w:r>
      <w:r w:rsidR="000F4DBB">
        <w:t xml:space="preserve">?  It is a violation to cross a County or </w:t>
      </w:r>
      <w:r w:rsidR="00CE70A7">
        <w:t>State maintained road except at a 90</w:t>
      </w:r>
      <w:r w:rsidR="004724F3">
        <w:t xml:space="preserve"> </w:t>
      </w:r>
      <w:r w:rsidR="00FD7CE2">
        <w:t>degree</w:t>
      </w:r>
      <w:r w:rsidR="00CE70A7">
        <w:t xml:space="preserve"> angle</w:t>
      </w:r>
      <w:r w:rsidR="000E3DAB">
        <w:t>.  On Village</w:t>
      </w:r>
      <w:r w:rsidR="001C3855">
        <w:t xml:space="preserve"> roads</w:t>
      </w:r>
      <w:r w:rsidR="004205CD">
        <w:t xml:space="preserve"> we have more control.  Do we </w:t>
      </w:r>
      <w:r w:rsidR="0064357F">
        <w:t>make</w:t>
      </w:r>
      <w:r w:rsidR="00687003">
        <w:t xml:space="preserve"> crossings at certain intersections?</w:t>
      </w:r>
      <w:r w:rsidR="00E61C69">
        <w:t xml:space="preserve"> </w:t>
      </w:r>
      <w:r w:rsidR="00710866">
        <w:t>We need to figure out where the stickers should be placed</w:t>
      </w:r>
      <w:r w:rsidR="00CF2A95">
        <w:t>.  Question was raised about having a multiyear sticker</w:t>
      </w:r>
      <w:r w:rsidR="00FD24FB">
        <w:t>.</w:t>
      </w:r>
      <w:r w:rsidR="00870791">
        <w:t xml:space="preserve">  Turn signals?  The golf cart ordinance will be emailed to everyone.</w:t>
      </w:r>
      <w:r w:rsidR="007F54B9">
        <w:t xml:space="preserve">  Justin to send Alhambra’s forms</w:t>
      </w:r>
      <w:r w:rsidR="001C4941">
        <w:t>.  May be able to roll out by September</w:t>
      </w:r>
      <w:r w:rsidR="00354541">
        <w:t>.</w:t>
      </w:r>
    </w:p>
    <w:p w14:paraId="507C9C63" w14:textId="77777777" w:rsidR="002F1934" w:rsidRPr="001932DD" w:rsidRDefault="00F33332" w:rsidP="0023409D">
      <w:pPr>
        <w:rPr>
          <w:sz w:val="24"/>
        </w:rPr>
      </w:pPr>
      <w:r w:rsidRPr="001932DD">
        <w:rPr>
          <w:sz w:val="24"/>
        </w:rPr>
        <w:t>Swearing in of new Trustee</w:t>
      </w:r>
      <w:r w:rsidR="0023409D" w:rsidRPr="001932DD">
        <w:rPr>
          <w:sz w:val="24"/>
        </w:rPr>
        <w:t>, Sydney Thole.</w:t>
      </w:r>
    </w:p>
    <w:p w14:paraId="34D743CB" w14:textId="77777777" w:rsidR="002F1934" w:rsidRDefault="003F725C" w:rsidP="002F1934">
      <w:pPr>
        <w:rPr>
          <w:b/>
          <w:bCs/>
        </w:rPr>
      </w:pPr>
      <w:r w:rsidRPr="00A63532">
        <w:rPr>
          <w:b/>
          <w:bCs/>
        </w:rPr>
        <w:t>Minutes from the Previous meeting</w:t>
      </w:r>
    </w:p>
    <w:p w14:paraId="77F6335D" w14:textId="30E026FB" w:rsidR="00BE2866" w:rsidRPr="008E78E4" w:rsidRDefault="00830719" w:rsidP="00907AE8">
      <w:r w:rsidRPr="008E78E4">
        <w:t xml:space="preserve">Rick Porter </w:t>
      </w:r>
      <w:r w:rsidR="005E5284" w:rsidRPr="008E78E4">
        <w:t>is</w:t>
      </w:r>
      <w:r w:rsidR="000711AE" w:rsidRPr="008E78E4">
        <w:t xml:space="preserve"> specifi</w:t>
      </w:r>
      <w:r w:rsidR="008E78E4" w:rsidRPr="008E78E4">
        <w:t>cally</w:t>
      </w:r>
      <w:r w:rsidR="005E5284" w:rsidRPr="008E78E4">
        <w:t xml:space="preserve"> not happy about</w:t>
      </w:r>
      <w:r w:rsidR="008E78E4" w:rsidRPr="008E78E4">
        <w:t xml:space="preserve"> the oil and chip</w:t>
      </w:r>
      <w:r w:rsidR="005E5284" w:rsidRPr="008E78E4">
        <w:t>.</w:t>
      </w:r>
      <w:r w:rsidRPr="008E78E4">
        <w:t xml:space="preserve">  </w:t>
      </w:r>
      <w:r w:rsidR="007139F7">
        <w:t>Carla motioned</w:t>
      </w:r>
      <w:r w:rsidR="004A7F4D">
        <w:t xml:space="preserve"> </w:t>
      </w:r>
      <w:r w:rsidR="007139F7">
        <w:t>to accept the minutes with corrections</w:t>
      </w:r>
      <w:r w:rsidR="004A7F4D">
        <w:t>, Ron seconded</w:t>
      </w:r>
      <w:r w:rsidR="005442DF">
        <w:t>.  All in favor.</w:t>
      </w:r>
    </w:p>
    <w:p w14:paraId="7533836B" w14:textId="2F194844" w:rsidR="00907AE8" w:rsidRDefault="003F725C" w:rsidP="00907AE8">
      <w:pPr>
        <w:rPr>
          <w:b/>
          <w:bCs/>
        </w:rPr>
      </w:pPr>
      <w:r w:rsidRPr="00A63532">
        <w:rPr>
          <w:b/>
          <w:bCs/>
        </w:rPr>
        <w:t>Treasurer's Report</w:t>
      </w:r>
    </w:p>
    <w:p w14:paraId="47158451" w14:textId="0602992E" w:rsidR="005442DF" w:rsidRDefault="00F5542E" w:rsidP="00907AE8">
      <w:pPr>
        <w:rPr>
          <w:b/>
          <w:bCs/>
        </w:rPr>
      </w:pPr>
      <w:r>
        <w:t xml:space="preserve">A bill has been sent to the School District for </w:t>
      </w:r>
      <w:r w:rsidR="001F41CD">
        <w:t>$5600.00 for oil and chip.</w:t>
      </w:r>
      <w:r w:rsidR="005F1BC5">
        <w:t xml:space="preserve">  Brett would like to eliminate the list of bills because it’s redun</w:t>
      </w:r>
      <w:r w:rsidR="00491B42">
        <w:t xml:space="preserve">dant.  The Board likes </w:t>
      </w:r>
      <w:r w:rsidR="00127451">
        <w:t>the monthly</w:t>
      </w:r>
      <w:r w:rsidR="00E55E15">
        <w:t xml:space="preserve"> bill breakdown.</w:t>
      </w:r>
      <w:r w:rsidR="0033506D">
        <w:t xml:space="preserve">  Brett has signed up for </w:t>
      </w:r>
      <w:r w:rsidR="008803C1">
        <w:t>a seminar on Motor Fuel.  No news on the audit.</w:t>
      </w:r>
      <w:r w:rsidR="00EC7C56">
        <w:t xml:space="preserve">  Motion to approve </w:t>
      </w:r>
      <w:r w:rsidR="00482973">
        <w:t xml:space="preserve">the Treasurer’s </w:t>
      </w:r>
      <w:r w:rsidR="00F912F2">
        <w:t>Report</w:t>
      </w:r>
      <w:r w:rsidR="00C01B5E">
        <w:t xml:space="preserve"> by Carla, Katy seconded.  All in favor.</w:t>
      </w:r>
    </w:p>
    <w:p w14:paraId="099A4EAA" w14:textId="5DE57710" w:rsidR="00BE2866" w:rsidRDefault="003F725C" w:rsidP="00907AE8">
      <w:pPr>
        <w:rPr>
          <w:b/>
          <w:bCs/>
        </w:rPr>
      </w:pPr>
      <w:r w:rsidRPr="00A63532">
        <w:rPr>
          <w:b/>
          <w:bCs/>
        </w:rPr>
        <w:t>Authorization of Bills</w:t>
      </w:r>
    </w:p>
    <w:p w14:paraId="23CFBB77" w14:textId="1ABBE8E5" w:rsidR="006874CB" w:rsidRPr="006874CB" w:rsidRDefault="008D6015" w:rsidP="00907AE8">
      <w:r>
        <w:lastRenderedPageBreak/>
        <w:t>Incentive</w:t>
      </w:r>
      <w:r w:rsidR="001149BF">
        <w:t>s</w:t>
      </w:r>
      <w:r>
        <w:t xml:space="preserve"> for </w:t>
      </w:r>
      <w:r w:rsidR="009C1F54">
        <w:t xml:space="preserve">email billing and auto </w:t>
      </w:r>
      <w:r w:rsidR="001149BF">
        <w:t>pay</w:t>
      </w:r>
      <w:r w:rsidR="00BC32E9">
        <w:t xml:space="preserve"> have been applied to the accounts.</w:t>
      </w:r>
      <w:r w:rsidR="006A1836">
        <w:t xml:space="preserve">  Motion to pay the bills by Carla, seconded by Wendy</w:t>
      </w:r>
      <w:r w:rsidR="00922E6F">
        <w:t>.  All in favor.</w:t>
      </w:r>
    </w:p>
    <w:p w14:paraId="40A2357C" w14:textId="77777777" w:rsidR="00BF2495" w:rsidRDefault="00BF2495">
      <w:pPr>
        <w:pStyle w:val="Heading1"/>
        <w:ind w:left="86"/>
        <w:rPr>
          <w:b/>
          <w:bCs/>
        </w:rPr>
      </w:pPr>
      <w:r>
        <w:rPr>
          <w:b/>
          <w:bCs/>
        </w:rPr>
        <w:t>Code Enforcement</w:t>
      </w:r>
    </w:p>
    <w:p w14:paraId="7E80FA0E" w14:textId="07BE99D7" w:rsidR="00BF2495" w:rsidRDefault="00D0498C" w:rsidP="00C51E24">
      <w:pPr>
        <w:rPr>
          <w:b/>
          <w:bCs/>
        </w:rPr>
      </w:pPr>
      <w:r>
        <w:t>Kent Mettler may be interested in code enforcement</w:t>
      </w:r>
      <w:r w:rsidR="00C51E24">
        <w:t>.</w:t>
      </w:r>
    </w:p>
    <w:p w14:paraId="2A9D0601" w14:textId="210601D5" w:rsidR="001B0E13" w:rsidRPr="00A63532" w:rsidRDefault="003F725C">
      <w:pPr>
        <w:pStyle w:val="Heading1"/>
        <w:ind w:left="86"/>
        <w:rPr>
          <w:b/>
          <w:bCs/>
        </w:rPr>
      </w:pPr>
      <w:r w:rsidRPr="00A63532">
        <w:rPr>
          <w:b/>
          <w:bCs/>
        </w:rPr>
        <w:t>Public Safety</w:t>
      </w:r>
    </w:p>
    <w:p w14:paraId="623D7A9D" w14:textId="77777777" w:rsidR="00B2493A" w:rsidRDefault="003F725C">
      <w:pPr>
        <w:spacing w:after="126"/>
        <w:ind w:left="62" w:right="4"/>
      </w:pPr>
      <w:r>
        <w:t xml:space="preserve">Relief Center primary is </w:t>
      </w:r>
      <w:r w:rsidR="00C51E24">
        <w:t>Wendy</w:t>
      </w:r>
      <w:r>
        <w:t xml:space="preserve">, </w:t>
      </w:r>
      <w:r w:rsidR="00EE5C57">
        <w:t>the secondary</w:t>
      </w:r>
      <w:r>
        <w:t xml:space="preserve"> is </w:t>
      </w:r>
      <w:r w:rsidR="00C51E24">
        <w:t>Carla</w:t>
      </w:r>
      <w:r>
        <w:t>.</w:t>
      </w:r>
      <w:r w:rsidR="00216A5E">
        <w:t xml:space="preserve">  </w:t>
      </w:r>
      <w:r w:rsidR="005212C8">
        <w:t>The replacement of the severe weather siren, which is over 50 years old</w:t>
      </w:r>
      <w:r w:rsidR="00F65930">
        <w:t xml:space="preserve"> and currently requires manual activation</w:t>
      </w:r>
      <w:r w:rsidR="00FA4C24">
        <w:t xml:space="preserve"> was discussed.</w:t>
      </w:r>
      <w:r w:rsidR="00B922C6">
        <w:t xml:space="preserve">  There </w:t>
      </w:r>
      <w:r w:rsidR="00F43629">
        <w:t>should be state or federal grants available to fund the replacement</w:t>
      </w:r>
      <w:r w:rsidR="00625CB2">
        <w:t xml:space="preserve"> and installation controlled by software</w:t>
      </w:r>
      <w:r w:rsidR="00FC5180">
        <w:t xml:space="preserve"> that would activate based on the National Weather Service alerts</w:t>
      </w:r>
      <w:r w:rsidR="004837F6">
        <w:t xml:space="preserve">.  We </w:t>
      </w:r>
      <w:r w:rsidR="00E3633A">
        <w:t xml:space="preserve">may want to </w:t>
      </w:r>
      <w:r w:rsidR="00B22953">
        <w:t>see about splitting the cost with Alh</w:t>
      </w:r>
      <w:r w:rsidR="008211F8">
        <w:t>ambra.</w:t>
      </w:r>
    </w:p>
    <w:p w14:paraId="64FC201D" w14:textId="5899D0C2" w:rsidR="001B0E13" w:rsidRDefault="003E5C9F">
      <w:pPr>
        <w:spacing w:after="126"/>
        <w:ind w:left="62" w:right="4"/>
      </w:pPr>
      <w:r>
        <w:t>All solicitors</w:t>
      </w:r>
      <w:r w:rsidR="00796187">
        <w:t xml:space="preserve"> are required to fill out a</w:t>
      </w:r>
      <w:r w:rsidR="00D04F24">
        <w:t>n application and submit a background check</w:t>
      </w:r>
      <w:r w:rsidR="00FA1DD4">
        <w:t>.  A recent pest control solicitor</w:t>
      </w:r>
      <w:r w:rsidR="008D12CB">
        <w:t xml:space="preserve"> completed the form but gave incorrect information and did not bring a background check.</w:t>
      </w:r>
      <w:r w:rsidR="00EC1714">
        <w:t xml:space="preserve"> </w:t>
      </w:r>
      <w:r w:rsidR="003F725C">
        <w:t xml:space="preserve"> </w:t>
      </w:r>
    </w:p>
    <w:p w14:paraId="6C03DC7E" w14:textId="42B49EEA" w:rsidR="001B0E13" w:rsidRDefault="003F725C">
      <w:pPr>
        <w:pStyle w:val="Heading1"/>
        <w:ind w:left="86"/>
        <w:rPr>
          <w:b/>
          <w:bCs/>
        </w:rPr>
      </w:pPr>
      <w:r w:rsidRPr="00A63532">
        <w:rPr>
          <w:b/>
          <w:bCs/>
        </w:rPr>
        <w:t>Public Works</w:t>
      </w:r>
    </w:p>
    <w:p w14:paraId="77F1DDDA" w14:textId="6BBA33C8" w:rsidR="00355E32" w:rsidRDefault="0016545D" w:rsidP="005A1496">
      <w:r>
        <w:t>The water tower will be taken down for maintenance</w:t>
      </w:r>
      <w:r w:rsidR="009C66BC">
        <w:t xml:space="preserve">.  </w:t>
      </w:r>
      <w:r w:rsidR="009A1B4B">
        <w:t>Valving</w:t>
      </w:r>
      <w:r w:rsidR="009C66BC">
        <w:t xml:space="preserve"> and pipe removal</w:t>
      </w:r>
      <w:r w:rsidR="009A1B4B">
        <w:t>, cleaning and sanitizing.  We currently don’t know how much water</w:t>
      </w:r>
      <w:r w:rsidR="009F04E6">
        <w:t xml:space="preserve"> is leaving the tank.</w:t>
      </w:r>
    </w:p>
    <w:p w14:paraId="2C0B943A" w14:textId="2C094892" w:rsidR="001A66C1" w:rsidRDefault="00A7168D" w:rsidP="005A1496">
      <w:r>
        <w:t xml:space="preserve">Keeping up with the grass growth.  Phil has been mowing </w:t>
      </w:r>
      <w:r w:rsidR="00D627B9">
        <w:t>the Southside of the bridge which belongs to IDOT.</w:t>
      </w:r>
      <w:r w:rsidR="00532DE1">
        <w:t xml:space="preserve">  Mayor says to keep mowing that section.</w:t>
      </w:r>
      <w:r w:rsidR="001E5F4A">
        <w:t xml:space="preserve">  </w:t>
      </w:r>
      <w:r w:rsidR="00292969">
        <w:t xml:space="preserve">Phil to have </w:t>
      </w:r>
      <w:ins w:id="0" w:author="Theresa Levora" w:date="2025-09-17T09:11:00Z" w16du:dateUtc="2025-09-17T14:11:00Z">
        <w:r w:rsidR="003D7694">
          <w:t>Ka</w:t>
        </w:r>
        <w:r w:rsidR="00B63A5E">
          <w:t>sey</w:t>
        </w:r>
      </w:ins>
      <w:del w:id="1" w:author="Theresa Levora" w:date="2025-09-17T09:11:00Z" w16du:dateUtc="2025-09-17T14:11:00Z">
        <w:r w:rsidR="00292969">
          <w:delText>????</w:delText>
        </w:r>
      </w:del>
      <w:r w:rsidR="00292969">
        <w:t xml:space="preserve"> come trim </w:t>
      </w:r>
      <w:r w:rsidR="004650F0">
        <w:t>some trees.</w:t>
      </w:r>
    </w:p>
    <w:p w14:paraId="4B3BA0AA" w14:textId="01EB1004" w:rsidR="004650F0" w:rsidRDefault="004650F0" w:rsidP="005A1496">
      <w:r>
        <w:t>What is the status on the new street signs?  They are on backorder.</w:t>
      </w:r>
    </w:p>
    <w:p w14:paraId="637ACF7C" w14:textId="7B31D5B0" w:rsidR="00355E32" w:rsidRDefault="00872688" w:rsidP="005A1496">
      <w:pPr>
        <w:rPr>
          <w:b/>
          <w:bCs/>
        </w:rPr>
      </w:pPr>
      <w:r>
        <w:t xml:space="preserve">Phil will be leaving Thursday for a </w:t>
      </w:r>
      <w:ins w:id="2" w:author="Theresa Levora" w:date="2025-09-17T09:11:00Z" w16du:dateUtc="2025-09-17T14:11:00Z">
        <w:r>
          <w:t>week</w:t>
        </w:r>
        <w:r w:rsidR="006A5D21">
          <w:t>’</w:t>
        </w:r>
        <w:r>
          <w:t>s</w:t>
        </w:r>
      </w:ins>
      <w:del w:id="3" w:author="Theresa Levora" w:date="2025-09-17T09:11:00Z" w16du:dateUtc="2025-09-17T14:11:00Z">
        <w:r>
          <w:delText>weeks</w:delText>
        </w:r>
      </w:del>
      <w:r>
        <w:t xml:space="preserve"> vacation.</w:t>
      </w:r>
    </w:p>
    <w:p w14:paraId="56F36D1F" w14:textId="14D8FD51" w:rsidR="005A1496" w:rsidRPr="003D40E7" w:rsidRDefault="003F725C" w:rsidP="005A1496">
      <w:pPr>
        <w:rPr>
          <w:b/>
          <w:sz w:val="24"/>
          <w:rPrChange w:id="4" w:author="Theresa Levora" w:date="2025-09-17T09:11:00Z" w16du:dateUtc="2025-09-17T14:11:00Z">
            <w:rPr>
              <w:b/>
              <w:bCs/>
            </w:rPr>
          </w:rPrChange>
        </w:rPr>
      </w:pPr>
      <w:r w:rsidRPr="003D40E7">
        <w:rPr>
          <w:b/>
          <w:sz w:val="24"/>
          <w:rPrChange w:id="5" w:author="Theresa Levora" w:date="2025-09-17T09:11:00Z" w16du:dateUtc="2025-09-17T14:11:00Z">
            <w:rPr>
              <w:b/>
              <w:bCs/>
            </w:rPr>
          </w:rPrChange>
        </w:rPr>
        <w:t>Old Business</w:t>
      </w:r>
    </w:p>
    <w:p w14:paraId="511DF975" w14:textId="5AF4E1DA" w:rsidR="004A4686" w:rsidRDefault="004A4686">
      <w:pPr>
        <w:pStyle w:val="Heading1"/>
        <w:spacing w:after="210"/>
        <w:ind w:left="20"/>
      </w:pPr>
      <w:r>
        <w:t>Ordinance 2025.08.01</w:t>
      </w:r>
      <w:r w:rsidR="0011353D">
        <w:t xml:space="preserve"> Modifying Business</w:t>
      </w:r>
      <w:r w:rsidR="00A84E81">
        <w:t xml:space="preserve"> License</w:t>
      </w:r>
      <w:r w:rsidR="00E54E40">
        <w:t xml:space="preserve"> will be tabled until next month</w:t>
      </w:r>
      <w:r w:rsidR="00CC176F">
        <w:t xml:space="preserve">.  </w:t>
      </w:r>
      <w:r w:rsidR="0049570B">
        <w:t>Wendy made the motion and Ron seconded</w:t>
      </w:r>
      <w:r w:rsidR="00DF0154">
        <w:t xml:space="preserve">.  All in favor.  </w:t>
      </w:r>
      <w:r w:rsidR="00CC176F">
        <w:t>There is valu</w:t>
      </w:r>
      <w:r w:rsidR="003E7342">
        <w:t>e</w:t>
      </w:r>
      <w:r w:rsidR="00CC176F">
        <w:t xml:space="preserve"> in knowing</w:t>
      </w:r>
      <w:r w:rsidR="00B24B7C">
        <w:t xml:space="preserve"> what businesses are in the </w:t>
      </w:r>
      <w:r w:rsidR="00CA7E94">
        <w:t>Village</w:t>
      </w:r>
      <w:r w:rsidR="00CC3BAA">
        <w:t>.</w:t>
      </w:r>
    </w:p>
    <w:p w14:paraId="2C1A89E4" w14:textId="32FFEBE3" w:rsidR="003F4B2D" w:rsidRPr="003D40E7" w:rsidRDefault="00B16412" w:rsidP="003F4B2D">
      <w:pPr>
        <w:rPr>
          <w:sz w:val="24"/>
          <w:rPrChange w:id="6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7" w:author="Theresa Levora" w:date="2025-09-17T09:11:00Z" w16du:dateUtc="2025-09-17T14:11:00Z">
            <w:rPr/>
          </w:rPrChange>
        </w:rPr>
        <w:t>Carter Special Use Hearing</w:t>
      </w:r>
      <w:r w:rsidR="00317C6F" w:rsidRPr="003D40E7">
        <w:rPr>
          <w:sz w:val="24"/>
          <w:rPrChange w:id="8" w:author="Theresa Levora" w:date="2025-09-17T09:11:00Z" w16du:dateUtc="2025-09-17T14:11:00Z">
            <w:rPr/>
          </w:rPrChange>
        </w:rPr>
        <w:t xml:space="preserve">    The board should </w:t>
      </w:r>
      <w:r w:rsidR="00294265" w:rsidRPr="003D40E7">
        <w:rPr>
          <w:sz w:val="24"/>
          <w:rPrChange w:id="9" w:author="Theresa Levora" w:date="2025-09-17T09:11:00Z" w16du:dateUtc="2025-09-17T14:11:00Z">
            <w:rPr/>
          </w:rPrChange>
        </w:rPr>
        <w:t>have copies of all neighborhood covenants</w:t>
      </w:r>
      <w:r w:rsidR="00AB492B" w:rsidRPr="003D40E7">
        <w:rPr>
          <w:sz w:val="24"/>
          <w:rPrChange w:id="10" w:author="Theresa Levora" w:date="2025-09-17T09:11:00Z" w16du:dateUtc="2025-09-17T14:11:00Z">
            <w:rPr/>
          </w:rPrChange>
        </w:rPr>
        <w:t>.</w:t>
      </w:r>
    </w:p>
    <w:p w14:paraId="21ADF372" w14:textId="23873D7D" w:rsidR="008E5D15" w:rsidRPr="003D40E7" w:rsidRDefault="0041225B" w:rsidP="003F4B2D">
      <w:pPr>
        <w:rPr>
          <w:sz w:val="24"/>
          <w:rPrChange w:id="11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12" w:author="Theresa Levora" w:date="2025-09-17T09:11:00Z" w16du:dateUtc="2025-09-17T14:11:00Z">
            <w:rPr/>
          </w:rPrChange>
        </w:rPr>
        <w:t>Subcommittees</w:t>
      </w:r>
    </w:p>
    <w:p w14:paraId="0FF44F70" w14:textId="38267299" w:rsidR="002E2D63" w:rsidRPr="003D40E7" w:rsidRDefault="002E2D63" w:rsidP="003F4B2D">
      <w:pPr>
        <w:rPr>
          <w:sz w:val="24"/>
          <w:rPrChange w:id="13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14" w:author="Theresa Levora" w:date="2025-09-17T09:11:00Z" w16du:dateUtc="2025-09-17T14:11:00Z">
            <w:rPr/>
          </w:rPrChange>
        </w:rPr>
        <w:t xml:space="preserve">Police Committee           </w:t>
      </w:r>
      <w:r w:rsidR="008945B5" w:rsidRPr="003D40E7">
        <w:rPr>
          <w:sz w:val="24"/>
          <w:rPrChange w:id="15" w:author="Theresa Levora" w:date="2025-09-17T09:11:00Z" w16du:dateUtc="2025-09-17T14:11:00Z">
            <w:rPr/>
          </w:rPrChange>
        </w:rPr>
        <w:t xml:space="preserve">        </w:t>
      </w:r>
      <w:r w:rsidRPr="003D40E7">
        <w:rPr>
          <w:sz w:val="24"/>
          <w:rPrChange w:id="16" w:author="Theresa Levora" w:date="2025-09-17T09:11:00Z" w16du:dateUtc="2025-09-17T14:11:00Z">
            <w:rPr/>
          </w:rPrChange>
        </w:rPr>
        <w:t xml:space="preserve">  Nancy S</w:t>
      </w:r>
      <w:r w:rsidR="009B3804" w:rsidRPr="003D40E7">
        <w:rPr>
          <w:sz w:val="24"/>
          <w:rPrChange w:id="17" w:author="Theresa Levora" w:date="2025-09-17T09:11:00Z" w16du:dateUtc="2025-09-17T14:11:00Z">
            <w:rPr/>
          </w:rPrChange>
        </w:rPr>
        <w:t>choen,</w:t>
      </w:r>
      <w:r w:rsidR="005A072C" w:rsidRPr="003D40E7">
        <w:rPr>
          <w:sz w:val="24"/>
          <w:rPrChange w:id="18" w:author="Theresa Levora" w:date="2025-09-17T09:11:00Z" w16du:dateUtc="2025-09-17T14:11:00Z">
            <w:rPr/>
          </w:rPrChange>
        </w:rPr>
        <w:t xml:space="preserve"> Katy Scott, Carla Crawford</w:t>
      </w:r>
    </w:p>
    <w:p w14:paraId="759EF1DC" w14:textId="39169E44" w:rsidR="00B13502" w:rsidRPr="003D40E7" w:rsidRDefault="00B13502" w:rsidP="003F4B2D">
      <w:pPr>
        <w:rPr>
          <w:sz w:val="24"/>
          <w:rPrChange w:id="19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20" w:author="Theresa Levora" w:date="2025-09-17T09:11:00Z" w16du:dateUtc="2025-09-17T14:11:00Z">
            <w:rPr/>
          </w:rPrChange>
        </w:rPr>
        <w:t xml:space="preserve">Finance Committee        </w:t>
      </w:r>
      <w:r w:rsidR="008945B5" w:rsidRPr="003D40E7">
        <w:rPr>
          <w:sz w:val="24"/>
          <w:rPrChange w:id="21" w:author="Theresa Levora" w:date="2025-09-17T09:11:00Z" w16du:dateUtc="2025-09-17T14:11:00Z">
            <w:rPr/>
          </w:rPrChange>
        </w:rPr>
        <w:t xml:space="preserve">       </w:t>
      </w:r>
      <w:r w:rsidRPr="003D40E7">
        <w:rPr>
          <w:sz w:val="24"/>
          <w:rPrChange w:id="22" w:author="Theresa Levora" w:date="2025-09-17T09:11:00Z" w16du:dateUtc="2025-09-17T14:11:00Z">
            <w:rPr/>
          </w:rPrChange>
        </w:rPr>
        <w:t xml:space="preserve">  Wendy Reinacher</w:t>
      </w:r>
      <w:r w:rsidR="00D76A21" w:rsidRPr="003D40E7">
        <w:rPr>
          <w:sz w:val="24"/>
          <w:rPrChange w:id="23" w:author="Theresa Levora" w:date="2025-09-17T09:11:00Z" w16du:dateUtc="2025-09-17T14:11:00Z">
            <w:rPr/>
          </w:rPrChange>
        </w:rPr>
        <w:t xml:space="preserve">-Heilig, </w:t>
      </w:r>
      <w:r w:rsidR="00E316B3" w:rsidRPr="003D40E7">
        <w:rPr>
          <w:sz w:val="24"/>
          <w:rPrChange w:id="24" w:author="Theresa Levora" w:date="2025-09-17T09:11:00Z" w16du:dateUtc="2025-09-17T14:11:00Z">
            <w:rPr/>
          </w:rPrChange>
        </w:rPr>
        <w:t xml:space="preserve">Katy Scott, </w:t>
      </w:r>
      <w:r w:rsidR="008945B5" w:rsidRPr="003D40E7">
        <w:rPr>
          <w:sz w:val="24"/>
          <w:rPrChange w:id="25" w:author="Theresa Levora" w:date="2025-09-17T09:11:00Z" w16du:dateUtc="2025-09-17T14:11:00Z">
            <w:rPr/>
          </w:rPrChange>
        </w:rPr>
        <w:t>Carla Crawford</w:t>
      </w:r>
    </w:p>
    <w:p w14:paraId="7AE4BD0C" w14:textId="5B8B7062" w:rsidR="008945B5" w:rsidRPr="003D40E7" w:rsidRDefault="008945B5" w:rsidP="003F4B2D">
      <w:pPr>
        <w:rPr>
          <w:sz w:val="24"/>
          <w:rPrChange w:id="26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27" w:author="Theresa Levora" w:date="2025-09-17T09:11:00Z" w16du:dateUtc="2025-09-17T14:11:00Z">
            <w:rPr/>
          </w:rPrChange>
        </w:rPr>
        <w:t xml:space="preserve">Public Works Committee         </w:t>
      </w:r>
      <w:r w:rsidR="007070E0" w:rsidRPr="003D40E7">
        <w:rPr>
          <w:sz w:val="24"/>
          <w:rPrChange w:id="28" w:author="Theresa Levora" w:date="2025-09-17T09:11:00Z" w16du:dateUtc="2025-09-17T14:11:00Z">
            <w:rPr/>
          </w:rPrChange>
        </w:rPr>
        <w:t xml:space="preserve">Sydney Thole, Ron Wildhaber, </w:t>
      </w:r>
      <w:r w:rsidR="0085032E" w:rsidRPr="003D40E7">
        <w:rPr>
          <w:sz w:val="24"/>
          <w:rPrChange w:id="29" w:author="Theresa Levora" w:date="2025-09-17T09:11:00Z" w16du:dateUtc="2025-09-17T14:11:00Z">
            <w:rPr/>
          </w:rPrChange>
        </w:rPr>
        <w:t>Wendy Reinacher-Heilig</w:t>
      </w:r>
    </w:p>
    <w:p w14:paraId="1B651439" w14:textId="77777777" w:rsidR="003A53F6" w:rsidRPr="003D40E7" w:rsidRDefault="00042960" w:rsidP="003A53F6">
      <w:pPr>
        <w:rPr>
          <w:sz w:val="24"/>
          <w:rPrChange w:id="30" w:author="Theresa Levora" w:date="2025-09-17T09:11:00Z" w16du:dateUtc="2025-09-17T14:11:00Z">
            <w:rPr/>
          </w:rPrChange>
        </w:rPr>
      </w:pPr>
      <w:r w:rsidRPr="003D40E7">
        <w:rPr>
          <w:sz w:val="24"/>
          <w:rPrChange w:id="31" w:author="Theresa Levora" w:date="2025-09-17T09:11:00Z" w16du:dateUtc="2025-09-17T14:11:00Z">
            <w:rPr/>
          </w:rPrChange>
        </w:rPr>
        <w:t>Carla made a motion to approve</w:t>
      </w:r>
      <w:r w:rsidR="00446621" w:rsidRPr="003D40E7">
        <w:rPr>
          <w:sz w:val="24"/>
          <w:rPrChange w:id="32" w:author="Theresa Levora" w:date="2025-09-17T09:11:00Z" w16du:dateUtc="2025-09-17T14:11:00Z">
            <w:rPr/>
          </w:rPrChange>
        </w:rPr>
        <w:t>, Nancy seconded.  All in favor.</w:t>
      </w:r>
    </w:p>
    <w:p w14:paraId="294DBDA9" w14:textId="77777777" w:rsidR="003A53F6" w:rsidRDefault="003A53F6" w:rsidP="003A53F6"/>
    <w:p w14:paraId="21108B2D" w14:textId="0FC590B9" w:rsidR="001B0E13" w:rsidRDefault="003F725C" w:rsidP="003A53F6">
      <w:pPr>
        <w:rPr>
          <w:b/>
          <w:bCs/>
        </w:rPr>
      </w:pPr>
      <w:r w:rsidRPr="00A63532">
        <w:rPr>
          <w:b/>
          <w:bCs/>
        </w:rPr>
        <w:lastRenderedPageBreak/>
        <w:t>New Business</w:t>
      </w:r>
    </w:p>
    <w:p w14:paraId="734F45DA" w14:textId="195CF2FA" w:rsidR="003A53F6" w:rsidRDefault="006F313A" w:rsidP="003A53F6">
      <w:r>
        <w:t xml:space="preserve">Candy needs to be purchased for the Homecoming.  </w:t>
      </w:r>
      <w:r w:rsidR="00D81C98">
        <w:t xml:space="preserve">The cat roundup needs revisiting.  </w:t>
      </w:r>
      <w:r w:rsidR="007B2ED3">
        <w:t>Samantha Green, a mobile vet may be willing to help.</w:t>
      </w:r>
    </w:p>
    <w:p w14:paraId="063FAD21" w14:textId="006A72E3" w:rsidR="007B2ED3" w:rsidRPr="003A53F6" w:rsidRDefault="007B2ED3" w:rsidP="003A53F6">
      <w:r>
        <w:t>Phil brought up the gazebo maintenance.  Do we want to pay someone</w:t>
      </w:r>
      <w:r w:rsidR="0001784C">
        <w:t xml:space="preserve"> or get a volunteer</w:t>
      </w:r>
      <w:r w:rsidR="00F11C00">
        <w:t>?</w:t>
      </w:r>
      <w:r w:rsidR="006C2C66">
        <w:t xml:space="preserve"> </w:t>
      </w:r>
      <w:r w:rsidR="0001784C">
        <w:t xml:space="preserve"> We could put a notice on the FB page.</w:t>
      </w:r>
    </w:p>
    <w:p w14:paraId="36066BE4" w14:textId="694A80C6" w:rsidR="00597F66" w:rsidRPr="00B176D0" w:rsidRDefault="00F11C00" w:rsidP="00597F66">
      <w:pPr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597F66" w:rsidRPr="00B176D0">
        <w:rPr>
          <w:b/>
          <w:bCs/>
        </w:rPr>
        <w:t>Adjourn</w:t>
      </w:r>
    </w:p>
    <w:p w14:paraId="12B80C07" w14:textId="6A3B2550" w:rsidR="001B0E13" w:rsidRDefault="00F11C00" w:rsidP="00F950FE">
      <w:pPr>
        <w:ind w:left="0" w:firstLine="0"/>
      </w:pPr>
      <w:r>
        <w:t xml:space="preserve"> </w:t>
      </w:r>
      <w:r w:rsidR="00B86424">
        <w:t>Carla</w:t>
      </w:r>
      <w:r w:rsidR="003F725C">
        <w:t xml:space="preserve"> motioned to adjourn, seconded by </w:t>
      </w:r>
      <w:r w:rsidR="00B86424">
        <w:t>Nancy</w:t>
      </w:r>
      <w:r w:rsidR="003F725C">
        <w:t xml:space="preserve">. All in favor. Meeting adjourned at </w:t>
      </w:r>
      <w:r w:rsidR="00B86424">
        <w:t>9:20</w:t>
      </w:r>
      <w:r w:rsidR="003F725C">
        <w:t>.</w:t>
      </w:r>
    </w:p>
    <w:sectPr w:rsidR="001B0E13">
      <w:pgSz w:w="11894" w:h="15494"/>
      <w:pgMar w:top="1347" w:right="1282" w:bottom="2034" w:left="12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13"/>
    <w:rsid w:val="00003CB4"/>
    <w:rsid w:val="00004F1D"/>
    <w:rsid w:val="00012ABE"/>
    <w:rsid w:val="0001784C"/>
    <w:rsid w:val="00021852"/>
    <w:rsid w:val="00021FAD"/>
    <w:rsid w:val="00022AF9"/>
    <w:rsid w:val="00031EAB"/>
    <w:rsid w:val="00033D7C"/>
    <w:rsid w:val="00042960"/>
    <w:rsid w:val="00044EE2"/>
    <w:rsid w:val="000531CD"/>
    <w:rsid w:val="00053A74"/>
    <w:rsid w:val="000577CD"/>
    <w:rsid w:val="000711AE"/>
    <w:rsid w:val="000772D8"/>
    <w:rsid w:val="00077FEA"/>
    <w:rsid w:val="0008184F"/>
    <w:rsid w:val="00081E58"/>
    <w:rsid w:val="000959B6"/>
    <w:rsid w:val="000A3BE7"/>
    <w:rsid w:val="000A3E8F"/>
    <w:rsid w:val="000A7275"/>
    <w:rsid w:val="000A77E2"/>
    <w:rsid w:val="000B045C"/>
    <w:rsid w:val="000B0727"/>
    <w:rsid w:val="000B1EA9"/>
    <w:rsid w:val="000B4593"/>
    <w:rsid w:val="000B73EE"/>
    <w:rsid w:val="000C16C5"/>
    <w:rsid w:val="000C21A2"/>
    <w:rsid w:val="000C32EE"/>
    <w:rsid w:val="000C55A2"/>
    <w:rsid w:val="000D0695"/>
    <w:rsid w:val="000D1A9B"/>
    <w:rsid w:val="000D692A"/>
    <w:rsid w:val="000D6FBB"/>
    <w:rsid w:val="000E2770"/>
    <w:rsid w:val="000E3DAB"/>
    <w:rsid w:val="000E62DB"/>
    <w:rsid w:val="000E64F9"/>
    <w:rsid w:val="000E6E76"/>
    <w:rsid w:val="000F4AB4"/>
    <w:rsid w:val="000F4DBB"/>
    <w:rsid w:val="00101152"/>
    <w:rsid w:val="00102A67"/>
    <w:rsid w:val="001048A9"/>
    <w:rsid w:val="0011088D"/>
    <w:rsid w:val="0011353D"/>
    <w:rsid w:val="001149BF"/>
    <w:rsid w:val="00115023"/>
    <w:rsid w:val="00117AE9"/>
    <w:rsid w:val="0012063A"/>
    <w:rsid w:val="00121853"/>
    <w:rsid w:val="00122D21"/>
    <w:rsid w:val="0012492C"/>
    <w:rsid w:val="00127451"/>
    <w:rsid w:val="001305CC"/>
    <w:rsid w:val="001324D1"/>
    <w:rsid w:val="00140848"/>
    <w:rsid w:val="0014638F"/>
    <w:rsid w:val="001639A6"/>
    <w:rsid w:val="00164CE6"/>
    <w:rsid w:val="0016545D"/>
    <w:rsid w:val="00177E95"/>
    <w:rsid w:val="00182135"/>
    <w:rsid w:val="00184C43"/>
    <w:rsid w:val="00184FB5"/>
    <w:rsid w:val="001925C3"/>
    <w:rsid w:val="001932DD"/>
    <w:rsid w:val="00193CF0"/>
    <w:rsid w:val="001956E1"/>
    <w:rsid w:val="001A66C1"/>
    <w:rsid w:val="001A6A70"/>
    <w:rsid w:val="001B08B7"/>
    <w:rsid w:val="001B09BB"/>
    <w:rsid w:val="001B0E13"/>
    <w:rsid w:val="001B20B5"/>
    <w:rsid w:val="001B3757"/>
    <w:rsid w:val="001B4A61"/>
    <w:rsid w:val="001C3855"/>
    <w:rsid w:val="001C440A"/>
    <w:rsid w:val="001C4941"/>
    <w:rsid w:val="001D140D"/>
    <w:rsid w:val="001D7C48"/>
    <w:rsid w:val="001E1676"/>
    <w:rsid w:val="001E2AF3"/>
    <w:rsid w:val="001E5237"/>
    <w:rsid w:val="001E5F4A"/>
    <w:rsid w:val="001E6451"/>
    <w:rsid w:val="001E7C7E"/>
    <w:rsid w:val="001F059C"/>
    <w:rsid w:val="001F36F9"/>
    <w:rsid w:val="001F41CD"/>
    <w:rsid w:val="001F44EE"/>
    <w:rsid w:val="001F7188"/>
    <w:rsid w:val="00216A5E"/>
    <w:rsid w:val="00221C2D"/>
    <w:rsid w:val="00225C33"/>
    <w:rsid w:val="00227681"/>
    <w:rsid w:val="0023409D"/>
    <w:rsid w:val="00235905"/>
    <w:rsid w:val="00236FDB"/>
    <w:rsid w:val="00237F39"/>
    <w:rsid w:val="002404B3"/>
    <w:rsid w:val="00242E37"/>
    <w:rsid w:val="00246936"/>
    <w:rsid w:val="00250F91"/>
    <w:rsid w:val="00251ECC"/>
    <w:rsid w:val="00253B0D"/>
    <w:rsid w:val="00262F51"/>
    <w:rsid w:val="002710F7"/>
    <w:rsid w:val="00273201"/>
    <w:rsid w:val="002769B6"/>
    <w:rsid w:val="002824C6"/>
    <w:rsid w:val="002838D4"/>
    <w:rsid w:val="00292969"/>
    <w:rsid w:val="00294265"/>
    <w:rsid w:val="00294FD8"/>
    <w:rsid w:val="002965ED"/>
    <w:rsid w:val="002A12A4"/>
    <w:rsid w:val="002B2EEC"/>
    <w:rsid w:val="002C020F"/>
    <w:rsid w:val="002C0484"/>
    <w:rsid w:val="002C107F"/>
    <w:rsid w:val="002C1E9F"/>
    <w:rsid w:val="002D38BC"/>
    <w:rsid w:val="002D3BD4"/>
    <w:rsid w:val="002D3E4F"/>
    <w:rsid w:val="002E2D63"/>
    <w:rsid w:val="002E6888"/>
    <w:rsid w:val="002F0DD6"/>
    <w:rsid w:val="002F1934"/>
    <w:rsid w:val="003005AD"/>
    <w:rsid w:val="00306CFA"/>
    <w:rsid w:val="003105E8"/>
    <w:rsid w:val="0031135D"/>
    <w:rsid w:val="003142D9"/>
    <w:rsid w:val="0031439F"/>
    <w:rsid w:val="00314ADE"/>
    <w:rsid w:val="0031791E"/>
    <w:rsid w:val="00317A8F"/>
    <w:rsid w:val="00317C6F"/>
    <w:rsid w:val="00322BBC"/>
    <w:rsid w:val="00323E2F"/>
    <w:rsid w:val="0032677B"/>
    <w:rsid w:val="0033028E"/>
    <w:rsid w:val="0033483B"/>
    <w:rsid w:val="0033506D"/>
    <w:rsid w:val="00340DB5"/>
    <w:rsid w:val="00343839"/>
    <w:rsid w:val="00344967"/>
    <w:rsid w:val="00345D30"/>
    <w:rsid w:val="003462EB"/>
    <w:rsid w:val="00346F6C"/>
    <w:rsid w:val="00354541"/>
    <w:rsid w:val="00355E32"/>
    <w:rsid w:val="00356134"/>
    <w:rsid w:val="00356BEA"/>
    <w:rsid w:val="00356C78"/>
    <w:rsid w:val="00360761"/>
    <w:rsid w:val="0036342D"/>
    <w:rsid w:val="0036666E"/>
    <w:rsid w:val="00367277"/>
    <w:rsid w:val="00367F71"/>
    <w:rsid w:val="00371DCB"/>
    <w:rsid w:val="00377706"/>
    <w:rsid w:val="0037780C"/>
    <w:rsid w:val="0038344E"/>
    <w:rsid w:val="003854FA"/>
    <w:rsid w:val="00386D13"/>
    <w:rsid w:val="00390A90"/>
    <w:rsid w:val="00392D11"/>
    <w:rsid w:val="00392D6B"/>
    <w:rsid w:val="003A179D"/>
    <w:rsid w:val="003A5399"/>
    <w:rsid w:val="003A53F6"/>
    <w:rsid w:val="003A58FA"/>
    <w:rsid w:val="003B4C05"/>
    <w:rsid w:val="003B5911"/>
    <w:rsid w:val="003B5C84"/>
    <w:rsid w:val="003D40E7"/>
    <w:rsid w:val="003D42A1"/>
    <w:rsid w:val="003D4465"/>
    <w:rsid w:val="003D74A1"/>
    <w:rsid w:val="003D7694"/>
    <w:rsid w:val="003E5C9F"/>
    <w:rsid w:val="003E64A3"/>
    <w:rsid w:val="003E7342"/>
    <w:rsid w:val="003E7855"/>
    <w:rsid w:val="003F05D6"/>
    <w:rsid w:val="003F4B2D"/>
    <w:rsid w:val="003F627F"/>
    <w:rsid w:val="003F6D0D"/>
    <w:rsid w:val="003F725C"/>
    <w:rsid w:val="0041225B"/>
    <w:rsid w:val="00417086"/>
    <w:rsid w:val="004205CD"/>
    <w:rsid w:val="00437A34"/>
    <w:rsid w:val="00437C2B"/>
    <w:rsid w:val="00440781"/>
    <w:rsid w:val="00442246"/>
    <w:rsid w:val="00444914"/>
    <w:rsid w:val="00444F4D"/>
    <w:rsid w:val="00446621"/>
    <w:rsid w:val="00450155"/>
    <w:rsid w:val="004631A9"/>
    <w:rsid w:val="004650F0"/>
    <w:rsid w:val="00470D5D"/>
    <w:rsid w:val="004724F3"/>
    <w:rsid w:val="00482973"/>
    <w:rsid w:val="004837F6"/>
    <w:rsid w:val="00485887"/>
    <w:rsid w:val="00491B42"/>
    <w:rsid w:val="0049570B"/>
    <w:rsid w:val="00497A5D"/>
    <w:rsid w:val="004A3789"/>
    <w:rsid w:val="004A4686"/>
    <w:rsid w:val="004A49D2"/>
    <w:rsid w:val="004A7F4D"/>
    <w:rsid w:val="004B4EEC"/>
    <w:rsid w:val="004C0351"/>
    <w:rsid w:val="004C7FF0"/>
    <w:rsid w:val="004D22BD"/>
    <w:rsid w:val="004D7876"/>
    <w:rsid w:val="004E297D"/>
    <w:rsid w:val="004E32C1"/>
    <w:rsid w:val="004F254F"/>
    <w:rsid w:val="004F34A6"/>
    <w:rsid w:val="004F4363"/>
    <w:rsid w:val="004F6CC9"/>
    <w:rsid w:val="00501870"/>
    <w:rsid w:val="0050486F"/>
    <w:rsid w:val="00507351"/>
    <w:rsid w:val="00512179"/>
    <w:rsid w:val="005128FC"/>
    <w:rsid w:val="00512A76"/>
    <w:rsid w:val="00513CC9"/>
    <w:rsid w:val="00516F54"/>
    <w:rsid w:val="005212C6"/>
    <w:rsid w:val="005212C8"/>
    <w:rsid w:val="0052206A"/>
    <w:rsid w:val="00522719"/>
    <w:rsid w:val="005228E8"/>
    <w:rsid w:val="00522956"/>
    <w:rsid w:val="00523981"/>
    <w:rsid w:val="0052768F"/>
    <w:rsid w:val="00532DE1"/>
    <w:rsid w:val="005359B2"/>
    <w:rsid w:val="0053657A"/>
    <w:rsid w:val="0054101E"/>
    <w:rsid w:val="00541094"/>
    <w:rsid w:val="00543842"/>
    <w:rsid w:val="005442DF"/>
    <w:rsid w:val="0054437C"/>
    <w:rsid w:val="00551716"/>
    <w:rsid w:val="0056049B"/>
    <w:rsid w:val="00565F3E"/>
    <w:rsid w:val="00566812"/>
    <w:rsid w:val="00566E55"/>
    <w:rsid w:val="00567B41"/>
    <w:rsid w:val="00570CAB"/>
    <w:rsid w:val="00575122"/>
    <w:rsid w:val="00580E82"/>
    <w:rsid w:val="00591B15"/>
    <w:rsid w:val="00591BE7"/>
    <w:rsid w:val="005960D0"/>
    <w:rsid w:val="005979A0"/>
    <w:rsid w:val="00597F66"/>
    <w:rsid w:val="005A0056"/>
    <w:rsid w:val="005A072C"/>
    <w:rsid w:val="005A148F"/>
    <w:rsid w:val="005A1496"/>
    <w:rsid w:val="005A2CE7"/>
    <w:rsid w:val="005A3B47"/>
    <w:rsid w:val="005B2881"/>
    <w:rsid w:val="005B402D"/>
    <w:rsid w:val="005B5BF5"/>
    <w:rsid w:val="005B6920"/>
    <w:rsid w:val="005C1F0F"/>
    <w:rsid w:val="005D1680"/>
    <w:rsid w:val="005D52AE"/>
    <w:rsid w:val="005D6E1A"/>
    <w:rsid w:val="005D76BF"/>
    <w:rsid w:val="005E04E6"/>
    <w:rsid w:val="005E1889"/>
    <w:rsid w:val="005E4C11"/>
    <w:rsid w:val="005E5284"/>
    <w:rsid w:val="005F1BC5"/>
    <w:rsid w:val="00605A5A"/>
    <w:rsid w:val="0061038A"/>
    <w:rsid w:val="006109A5"/>
    <w:rsid w:val="00614F96"/>
    <w:rsid w:val="00615BA5"/>
    <w:rsid w:val="00622392"/>
    <w:rsid w:val="00625CB2"/>
    <w:rsid w:val="00627B5E"/>
    <w:rsid w:val="00635976"/>
    <w:rsid w:val="006369A6"/>
    <w:rsid w:val="00641203"/>
    <w:rsid w:val="0064357F"/>
    <w:rsid w:val="00646E10"/>
    <w:rsid w:val="00647531"/>
    <w:rsid w:val="006538EC"/>
    <w:rsid w:val="00662AA3"/>
    <w:rsid w:val="0067088E"/>
    <w:rsid w:val="00681FDC"/>
    <w:rsid w:val="00682E14"/>
    <w:rsid w:val="00687003"/>
    <w:rsid w:val="006871F0"/>
    <w:rsid w:val="006874CB"/>
    <w:rsid w:val="0069071E"/>
    <w:rsid w:val="00694C65"/>
    <w:rsid w:val="00695F49"/>
    <w:rsid w:val="006A1836"/>
    <w:rsid w:val="006A1F09"/>
    <w:rsid w:val="006A4EF4"/>
    <w:rsid w:val="006A5D21"/>
    <w:rsid w:val="006A717A"/>
    <w:rsid w:val="006B2275"/>
    <w:rsid w:val="006C2C66"/>
    <w:rsid w:val="006C4AF9"/>
    <w:rsid w:val="006D06C0"/>
    <w:rsid w:val="006E0D34"/>
    <w:rsid w:val="006F1C28"/>
    <w:rsid w:val="006F313A"/>
    <w:rsid w:val="00703146"/>
    <w:rsid w:val="00703BEC"/>
    <w:rsid w:val="007059D3"/>
    <w:rsid w:val="007070E0"/>
    <w:rsid w:val="007105A1"/>
    <w:rsid w:val="00710866"/>
    <w:rsid w:val="00711947"/>
    <w:rsid w:val="007139F7"/>
    <w:rsid w:val="007140E7"/>
    <w:rsid w:val="0073293F"/>
    <w:rsid w:val="00753B5E"/>
    <w:rsid w:val="00770911"/>
    <w:rsid w:val="00774B17"/>
    <w:rsid w:val="007765DF"/>
    <w:rsid w:val="00776BCC"/>
    <w:rsid w:val="00777650"/>
    <w:rsid w:val="00781B1E"/>
    <w:rsid w:val="007910AB"/>
    <w:rsid w:val="00796187"/>
    <w:rsid w:val="007B2ED3"/>
    <w:rsid w:val="007C57EF"/>
    <w:rsid w:val="007D587C"/>
    <w:rsid w:val="007F2E19"/>
    <w:rsid w:val="007F54B9"/>
    <w:rsid w:val="007F77D2"/>
    <w:rsid w:val="00802B86"/>
    <w:rsid w:val="00804113"/>
    <w:rsid w:val="00812A71"/>
    <w:rsid w:val="008158D2"/>
    <w:rsid w:val="008211F8"/>
    <w:rsid w:val="00821DED"/>
    <w:rsid w:val="0082354A"/>
    <w:rsid w:val="00830719"/>
    <w:rsid w:val="00836645"/>
    <w:rsid w:val="00840F24"/>
    <w:rsid w:val="00841900"/>
    <w:rsid w:val="00843EA4"/>
    <w:rsid w:val="0085032E"/>
    <w:rsid w:val="00855AE4"/>
    <w:rsid w:val="008561BC"/>
    <w:rsid w:val="00870791"/>
    <w:rsid w:val="00872688"/>
    <w:rsid w:val="00877276"/>
    <w:rsid w:val="008803C1"/>
    <w:rsid w:val="008836DA"/>
    <w:rsid w:val="008945B5"/>
    <w:rsid w:val="008960C7"/>
    <w:rsid w:val="008A2631"/>
    <w:rsid w:val="008A449C"/>
    <w:rsid w:val="008A7166"/>
    <w:rsid w:val="008B4D22"/>
    <w:rsid w:val="008B5FF9"/>
    <w:rsid w:val="008B7847"/>
    <w:rsid w:val="008C347E"/>
    <w:rsid w:val="008C4770"/>
    <w:rsid w:val="008D12CB"/>
    <w:rsid w:val="008D509D"/>
    <w:rsid w:val="008D6015"/>
    <w:rsid w:val="008E5C74"/>
    <w:rsid w:val="008E5D15"/>
    <w:rsid w:val="008E6958"/>
    <w:rsid w:val="008E78E4"/>
    <w:rsid w:val="0090522A"/>
    <w:rsid w:val="00907AE8"/>
    <w:rsid w:val="009146F8"/>
    <w:rsid w:val="00920CD5"/>
    <w:rsid w:val="00920E76"/>
    <w:rsid w:val="00922E6F"/>
    <w:rsid w:val="009237BD"/>
    <w:rsid w:val="009258CA"/>
    <w:rsid w:val="0092640A"/>
    <w:rsid w:val="0093689F"/>
    <w:rsid w:val="009459E4"/>
    <w:rsid w:val="00951B38"/>
    <w:rsid w:val="00953633"/>
    <w:rsid w:val="00955194"/>
    <w:rsid w:val="00960DA4"/>
    <w:rsid w:val="00964CC9"/>
    <w:rsid w:val="00976396"/>
    <w:rsid w:val="009819E2"/>
    <w:rsid w:val="00983EDF"/>
    <w:rsid w:val="00996DAE"/>
    <w:rsid w:val="009A1B4B"/>
    <w:rsid w:val="009A75CB"/>
    <w:rsid w:val="009B3359"/>
    <w:rsid w:val="009B3804"/>
    <w:rsid w:val="009B5115"/>
    <w:rsid w:val="009C0607"/>
    <w:rsid w:val="009C07B5"/>
    <w:rsid w:val="009C1F54"/>
    <w:rsid w:val="009C66BC"/>
    <w:rsid w:val="009D4576"/>
    <w:rsid w:val="009D54A2"/>
    <w:rsid w:val="009D6A4C"/>
    <w:rsid w:val="009E05A1"/>
    <w:rsid w:val="009E3B63"/>
    <w:rsid w:val="009F04E6"/>
    <w:rsid w:val="009F2F1D"/>
    <w:rsid w:val="009F6A66"/>
    <w:rsid w:val="00A0044D"/>
    <w:rsid w:val="00A040C7"/>
    <w:rsid w:val="00A06C14"/>
    <w:rsid w:val="00A103CE"/>
    <w:rsid w:val="00A115B4"/>
    <w:rsid w:val="00A1312F"/>
    <w:rsid w:val="00A148F5"/>
    <w:rsid w:val="00A14D4D"/>
    <w:rsid w:val="00A15BC7"/>
    <w:rsid w:val="00A1719C"/>
    <w:rsid w:val="00A379B4"/>
    <w:rsid w:val="00A37DE2"/>
    <w:rsid w:val="00A433E8"/>
    <w:rsid w:val="00A56F73"/>
    <w:rsid w:val="00A57E85"/>
    <w:rsid w:val="00A63532"/>
    <w:rsid w:val="00A6761E"/>
    <w:rsid w:val="00A7168D"/>
    <w:rsid w:val="00A73052"/>
    <w:rsid w:val="00A7471C"/>
    <w:rsid w:val="00A808D1"/>
    <w:rsid w:val="00A84E81"/>
    <w:rsid w:val="00A858BE"/>
    <w:rsid w:val="00A91CEB"/>
    <w:rsid w:val="00A93F83"/>
    <w:rsid w:val="00AA56F0"/>
    <w:rsid w:val="00AA7A5B"/>
    <w:rsid w:val="00AB492B"/>
    <w:rsid w:val="00AB5604"/>
    <w:rsid w:val="00AC11D7"/>
    <w:rsid w:val="00AC5913"/>
    <w:rsid w:val="00AD32DB"/>
    <w:rsid w:val="00AD674E"/>
    <w:rsid w:val="00AD74D2"/>
    <w:rsid w:val="00AE1EE3"/>
    <w:rsid w:val="00AE6011"/>
    <w:rsid w:val="00AE70C1"/>
    <w:rsid w:val="00AF0483"/>
    <w:rsid w:val="00AF0CB9"/>
    <w:rsid w:val="00AF344F"/>
    <w:rsid w:val="00AF7263"/>
    <w:rsid w:val="00B0605A"/>
    <w:rsid w:val="00B13502"/>
    <w:rsid w:val="00B16412"/>
    <w:rsid w:val="00B176D0"/>
    <w:rsid w:val="00B2213A"/>
    <w:rsid w:val="00B22953"/>
    <w:rsid w:val="00B2296A"/>
    <w:rsid w:val="00B2361D"/>
    <w:rsid w:val="00B23A8C"/>
    <w:rsid w:val="00B2493A"/>
    <w:rsid w:val="00B24B7C"/>
    <w:rsid w:val="00B31770"/>
    <w:rsid w:val="00B34F2C"/>
    <w:rsid w:val="00B35B47"/>
    <w:rsid w:val="00B3759B"/>
    <w:rsid w:val="00B453D7"/>
    <w:rsid w:val="00B63A5E"/>
    <w:rsid w:val="00B64710"/>
    <w:rsid w:val="00B65C9D"/>
    <w:rsid w:val="00B71A09"/>
    <w:rsid w:val="00B750DD"/>
    <w:rsid w:val="00B77C76"/>
    <w:rsid w:val="00B82AB0"/>
    <w:rsid w:val="00B85F01"/>
    <w:rsid w:val="00B86424"/>
    <w:rsid w:val="00B87869"/>
    <w:rsid w:val="00B87DD3"/>
    <w:rsid w:val="00B910B3"/>
    <w:rsid w:val="00B922C6"/>
    <w:rsid w:val="00B96AB0"/>
    <w:rsid w:val="00B96F50"/>
    <w:rsid w:val="00B9780B"/>
    <w:rsid w:val="00BB1223"/>
    <w:rsid w:val="00BC117E"/>
    <w:rsid w:val="00BC2798"/>
    <w:rsid w:val="00BC32E9"/>
    <w:rsid w:val="00BC76F3"/>
    <w:rsid w:val="00BC7B16"/>
    <w:rsid w:val="00BD5613"/>
    <w:rsid w:val="00BD7405"/>
    <w:rsid w:val="00BE2866"/>
    <w:rsid w:val="00BF2495"/>
    <w:rsid w:val="00BF7175"/>
    <w:rsid w:val="00C007D0"/>
    <w:rsid w:val="00C01B5E"/>
    <w:rsid w:val="00C02076"/>
    <w:rsid w:val="00C02146"/>
    <w:rsid w:val="00C14CED"/>
    <w:rsid w:val="00C23813"/>
    <w:rsid w:val="00C25A61"/>
    <w:rsid w:val="00C30B3B"/>
    <w:rsid w:val="00C31942"/>
    <w:rsid w:val="00C50994"/>
    <w:rsid w:val="00C51E24"/>
    <w:rsid w:val="00C537F9"/>
    <w:rsid w:val="00C64512"/>
    <w:rsid w:val="00C669EF"/>
    <w:rsid w:val="00C70945"/>
    <w:rsid w:val="00C7192E"/>
    <w:rsid w:val="00C75401"/>
    <w:rsid w:val="00C75EF4"/>
    <w:rsid w:val="00C82EEC"/>
    <w:rsid w:val="00C916E9"/>
    <w:rsid w:val="00C926C5"/>
    <w:rsid w:val="00C92BA3"/>
    <w:rsid w:val="00C92D54"/>
    <w:rsid w:val="00CA7E94"/>
    <w:rsid w:val="00CB493A"/>
    <w:rsid w:val="00CB58AD"/>
    <w:rsid w:val="00CB69D4"/>
    <w:rsid w:val="00CC14ED"/>
    <w:rsid w:val="00CC176F"/>
    <w:rsid w:val="00CC3BAA"/>
    <w:rsid w:val="00CC5AEB"/>
    <w:rsid w:val="00CD6DFE"/>
    <w:rsid w:val="00CE06ED"/>
    <w:rsid w:val="00CE70A7"/>
    <w:rsid w:val="00CE723B"/>
    <w:rsid w:val="00CF230C"/>
    <w:rsid w:val="00CF2342"/>
    <w:rsid w:val="00CF2A95"/>
    <w:rsid w:val="00CF3C7F"/>
    <w:rsid w:val="00D01447"/>
    <w:rsid w:val="00D03FF1"/>
    <w:rsid w:val="00D04809"/>
    <w:rsid w:val="00D0498C"/>
    <w:rsid w:val="00D04F24"/>
    <w:rsid w:val="00D058C5"/>
    <w:rsid w:val="00D22255"/>
    <w:rsid w:val="00D225C6"/>
    <w:rsid w:val="00D27010"/>
    <w:rsid w:val="00D27733"/>
    <w:rsid w:val="00D31BFC"/>
    <w:rsid w:val="00D408A6"/>
    <w:rsid w:val="00D457F4"/>
    <w:rsid w:val="00D627B9"/>
    <w:rsid w:val="00D64BC8"/>
    <w:rsid w:val="00D67244"/>
    <w:rsid w:val="00D67BEF"/>
    <w:rsid w:val="00D7001F"/>
    <w:rsid w:val="00D71B6D"/>
    <w:rsid w:val="00D74C64"/>
    <w:rsid w:val="00D751EC"/>
    <w:rsid w:val="00D76A21"/>
    <w:rsid w:val="00D7732B"/>
    <w:rsid w:val="00D81C98"/>
    <w:rsid w:val="00D86354"/>
    <w:rsid w:val="00D9263F"/>
    <w:rsid w:val="00D957D2"/>
    <w:rsid w:val="00DA722E"/>
    <w:rsid w:val="00DA76D1"/>
    <w:rsid w:val="00DB66E4"/>
    <w:rsid w:val="00DC00BE"/>
    <w:rsid w:val="00DC6C02"/>
    <w:rsid w:val="00DD162D"/>
    <w:rsid w:val="00DD21F1"/>
    <w:rsid w:val="00DD32F1"/>
    <w:rsid w:val="00DD7F1A"/>
    <w:rsid w:val="00DE152F"/>
    <w:rsid w:val="00DE2D47"/>
    <w:rsid w:val="00DE2F7B"/>
    <w:rsid w:val="00DE7C3A"/>
    <w:rsid w:val="00DF0154"/>
    <w:rsid w:val="00DF02D8"/>
    <w:rsid w:val="00DF3EF5"/>
    <w:rsid w:val="00DF6EA9"/>
    <w:rsid w:val="00E02D15"/>
    <w:rsid w:val="00E10CE9"/>
    <w:rsid w:val="00E1263F"/>
    <w:rsid w:val="00E2194B"/>
    <w:rsid w:val="00E316B3"/>
    <w:rsid w:val="00E322E7"/>
    <w:rsid w:val="00E3633A"/>
    <w:rsid w:val="00E40421"/>
    <w:rsid w:val="00E404D0"/>
    <w:rsid w:val="00E46EC1"/>
    <w:rsid w:val="00E52C8C"/>
    <w:rsid w:val="00E53CCF"/>
    <w:rsid w:val="00E54E40"/>
    <w:rsid w:val="00E55E15"/>
    <w:rsid w:val="00E5611D"/>
    <w:rsid w:val="00E61C69"/>
    <w:rsid w:val="00E623CA"/>
    <w:rsid w:val="00E62591"/>
    <w:rsid w:val="00E7006F"/>
    <w:rsid w:val="00E705CA"/>
    <w:rsid w:val="00E76C2E"/>
    <w:rsid w:val="00E80624"/>
    <w:rsid w:val="00E8560E"/>
    <w:rsid w:val="00E918B0"/>
    <w:rsid w:val="00EA110D"/>
    <w:rsid w:val="00EA45DE"/>
    <w:rsid w:val="00EA4EBE"/>
    <w:rsid w:val="00EB1943"/>
    <w:rsid w:val="00EC1714"/>
    <w:rsid w:val="00EC7C56"/>
    <w:rsid w:val="00EC7E03"/>
    <w:rsid w:val="00ED4792"/>
    <w:rsid w:val="00EE12FF"/>
    <w:rsid w:val="00EE5C57"/>
    <w:rsid w:val="00EF632C"/>
    <w:rsid w:val="00F0029E"/>
    <w:rsid w:val="00F01299"/>
    <w:rsid w:val="00F01730"/>
    <w:rsid w:val="00F077C6"/>
    <w:rsid w:val="00F07E68"/>
    <w:rsid w:val="00F11C00"/>
    <w:rsid w:val="00F13FC9"/>
    <w:rsid w:val="00F14B87"/>
    <w:rsid w:val="00F165AA"/>
    <w:rsid w:val="00F21A9F"/>
    <w:rsid w:val="00F2427D"/>
    <w:rsid w:val="00F25E13"/>
    <w:rsid w:val="00F33332"/>
    <w:rsid w:val="00F3532D"/>
    <w:rsid w:val="00F366D9"/>
    <w:rsid w:val="00F41D16"/>
    <w:rsid w:val="00F43629"/>
    <w:rsid w:val="00F46F8B"/>
    <w:rsid w:val="00F5175D"/>
    <w:rsid w:val="00F5184A"/>
    <w:rsid w:val="00F5542E"/>
    <w:rsid w:val="00F55AB8"/>
    <w:rsid w:val="00F6069B"/>
    <w:rsid w:val="00F60EAC"/>
    <w:rsid w:val="00F645CD"/>
    <w:rsid w:val="00F65930"/>
    <w:rsid w:val="00F73CE4"/>
    <w:rsid w:val="00F912F2"/>
    <w:rsid w:val="00F938B5"/>
    <w:rsid w:val="00F93F85"/>
    <w:rsid w:val="00F950FE"/>
    <w:rsid w:val="00F97595"/>
    <w:rsid w:val="00FA1DD4"/>
    <w:rsid w:val="00FA4C24"/>
    <w:rsid w:val="00FA6E1D"/>
    <w:rsid w:val="00FA74AB"/>
    <w:rsid w:val="00FC0C2B"/>
    <w:rsid w:val="00FC2D34"/>
    <w:rsid w:val="00FC5180"/>
    <w:rsid w:val="00FC56C8"/>
    <w:rsid w:val="00FC5EAA"/>
    <w:rsid w:val="00FD03C3"/>
    <w:rsid w:val="00FD0F3E"/>
    <w:rsid w:val="00FD1FA4"/>
    <w:rsid w:val="00FD24FB"/>
    <w:rsid w:val="00FD2A79"/>
    <w:rsid w:val="00FD7CE2"/>
    <w:rsid w:val="00FE1043"/>
    <w:rsid w:val="00FE14E5"/>
    <w:rsid w:val="00FE22C6"/>
    <w:rsid w:val="00FE3AA9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9B54"/>
  <w15:docId w15:val="{2FE364A3-D6A5-4149-89C4-B75CFF6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 w:line="260" w:lineRule="auto"/>
      <w:ind w:left="87" w:right="19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 w:line="259" w:lineRule="auto"/>
      <w:ind w:left="101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Revision">
    <w:name w:val="Revision"/>
    <w:hidden/>
    <w:uiPriority w:val="99"/>
    <w:semiHidden/>
    <w:rsid w:val="00CB69D4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Levora</dc:creator>
  <cp:keywords/>
  <cp:lastModifiedBy>Theresa Levora</cp:lastModifiedBy>
  <cp:revision>1</cp:revision>
  <cp:lastPrinted>2025-05-28T14:51:00Z</cp:lastPrinted>
  <dcterms:created xsi:type="dcterms:W3CDTF">2025-08-15T15:27:00Z</dcterms:created>
  <dcterms:modified xsi:type="dcterms:W3CDTF">2025-09-17T14:11:00Z</dcterms:modified>
</cp:coreProperties>
</file>